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54CC" w14:textId="3DFA77EA" w:rsidR="003A34DA" w:rsidRPr="00210F64" w:rsidRDefault="00CF7838" w:rsidP="00A8369E">
      <w:pPr>
        <w:jc w:val="center"/>
        <w:rPr>
          <w:rFonts w:ascii="ＭＳ Ｐゴシック" w:eastAsia="ＭＳ Ｐゴシック" w:hAnsi="ＭＳ Ｐゴシック" w:cstheme="minorHAnsi"/>
          <w:sz w:val="36"/>
          <w:szCs w:val="36"/>
        </w:rPr>
      </w:pPr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scChemRISC202</w:t>
      </w:r>
      <w:ins w:id="0" w:author="t m" w:date="2026-02-13T08:20:00Z" w16du:dateUtc="2026-02-12T23:20:00Z">
        <w:r w:rsidR="0018528E">
          <w:rPr>
            <w:rFonts w:ascii="ＭＳ Ｐゴシック" w:eastAsia="ＭＳ Ｐゴシック" w:hAnsi="ＭＳ Ｐゴシック" w:cstheme="minorHAnsi" w:hint="eastAsia"/>
            <w:sz w:val="36"/>
            <w:szCs w:val="36"/>
          </w:rPr>
          <w:t>6</w:t>
        </w:r>
      </w:ins>
      <w:del w:id="1" w:author="t m" w:date="2026-02-13T08:20:00Z" w16du:dateUtc="2026-02-12T23:20:00Z">
        <w:r w:rsidR="00EA543E" w:rsidDel="0018528E">
          <w:rPr>
            <w:rFonts w:ascii="ＭＳ Ｐゴシック" w:eastAsia="ＭＳ Ｐゴシック" w:hAnsi="ＭＳ Ｐゴシック" w:cstheme="minorHAnsi" w:hint="eastAsia"/>
            <w:sz w:val="36"/>
            <w:szCs w:val="36"/>
          </w:rPr>
          <w:delText>5</w:delText>
        </w:r>
      </w:del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年度年会</w:t>
      </w:r>
      <w:r w:rsidR="00A8369E" w:rsidRPr="00210F64">
        <w:rPr>
          <w:rFonts w:ascii="ＭＳ Ｐゴシック" w:eastAsia="ＭＳ Ｐゴシック" w:hAnsi="ＭＳ Ｐゴシック" w:cstheme="minorHAnsi"/>
          <w:sz w:val="36"/>
          <w:szCs w:val="36"/>
        </w:rPr>
        <w:t xml:space="preserve">  </w:t>
      </w:r>
      <w:r w:rsidR="00390660" w:rsidRPr="00210F64">
        <w:rPr>
          <w:rFonts w:ascii="ＭＳ Ｐゴシック" w:eastAsia="ＭＳ Ｐゴシック" w:hAnsi="ＭＳ Ｐゴシック" w:cstheme="minorHAnsi"/>
          <w:sz w:val="36"/>
          <w:szCs w:val="36"/>
        </w:rPr>
        <w:t>演題登録</w:t>
      </w:r>
      <w:r w:rsidR="006C7F75" w:rsidRPr="00210F64">
        <w:rPr>
          <w:rFonts w:ascii="ＭＳ Ｐゴシック" w:eastAsia="ＭＳ Ｐゴシック" w:hAnsi="ＭＳ Ｐゴシック" w:cstheme="minorHAnsi"/>
          <w:sz w:val="36"/>
          <w:szCs w:val="36"/>
        </w:rPr>
        <w:t>フォーム</w:t>
      </w:r>
      <w:r w:rsidR="0031081F">
        <w:rPr>
          <w:rFonts w:ascii="ＭＳ Ｐゴシック" w:eastAsia="ＭＳ Ｐゴシック" w:hAnsi="ＭＳ Ｐゴシック" w:cstheme="minorHAnsi" w:hint="eastAsia"/>
          <w:sz w:val="36"/>
          <w:szCs w:val="36"/>
        </w:rPr>
        <w:t>（日本語）</w:t>
      </w:r>
    </w:p>
    <w:p w14:paraId="4C2A54CD" w14:textId="77777777" w:rsidR="00403675" w:rsidRPr="00210F64" w:rsidRDefault="00403675" w:rsidP="00403675">
      <w:pPr>
        <w:pStyle w:val="a9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は入力必須項目です。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210F64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77777777" w:rsidR="008C64F5" w:rsidRPr="00210F64" w:rsidRDefault="004C7988" w:rsidP="004C798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氏名</w:t>
            </w:r>
            <w:r w:rsidR="008C64F5"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CF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（ふりがな）</w:t>
            </w:r>
            <w:r w:rsidR="00C845F6"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 </w:t>
            </w:r>
          </w:p>
          <w:p w14:paraId="4C2A54D0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8C64F5" w:rsidRPr="00210F64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所属名　1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3" w14:textId="77777777" w:rsidR="00474240" w:rsidRPr="00210F64" w:rsidRDefault="0047424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E91DA0" w:rsidRPr="00210F64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15BF6CC9" w:rsidR="00E91DA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住所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5FD5B566" w14:textId="77777777" w:rsidR="00E91DA0" w:rsidRPr="00210F64" w:rsidRDefault="00E91DA0" w:rsidP="00E91DA0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〒</w:t>
            </w:r>
          </w:p>
          <w:p w14:paraId="48877C3C" w14:textId="77777777" w:rsidR="00E91DA0" w:rsidRPr="00210F64" w:rsidRDefault="00E91DA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F51F1D" w:rsidRPr="00210F64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電話番号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9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210F64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7D89F5FD" w:rsidR="0047424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E-mailアドレス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C" w14:textId="2A1299A4" w:rsidR="00474240" w:rsidRPr="00210F64" w:rsidRDefault="0047424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210F64" w:rsidRDefault="00072B0B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E6" w14:textId="77777777" w:rsidR="008C64F5" w:rsidRPr="00210F64" w:rsidRDefault="008C64F5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="ＭＳ 明朝" w:hint="eastAsia"/>
          <w:szCs w:val="21"/>
        </w:rPr>
        <w:t>※</w:t>
      </w:r>
      <w:r w:rsidRPr="00210F64">
        <w:rPr>
          <w:rFonts w:ascii="ＭＳ Ｐゴシック" w:eastAsia="ＭＳ Ｐゴシック" w:hAnsi="ＭＳ Ｐゴシック" w:cstheme="minorHAnsi"/>
          <w:szCs w:val="21"/>
        </w:rPr>
        <w:t>所属が複数にまたがる</w:t>
      </w:r>
      <w:r w:rsidR="002D28A4" w:rsidRPr="00210F64">
        <w:rPr>
          <w:rFonts w:ascii="ＭＳ Ｐゴシック" w:eastAsia="ＭＳ Ｐゴシック" w:hAnsi="ＭＳ Ｐゴシック" w:cstheme="minorHAnsi"/>
          <w:szCs w:val="21"/>
        </w:rPr>
        <w:t>、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>または共著者の所属が筆頭著者と異なる場合は</w:t>
      </w:r>
      <w:r w:rsidRPr="00210F64">
        <w:rPr>
          <w:rFonts w:ascii="ＭＳ Ｐゴシック" w:eastAsia="ＭＳ Ｐゴシック" w:hAnsi="ＭＳ Ｐゴシック" w:cstheme="minorHAnsi"/>
          <w:szCs w:val="21"/>
        </w:rPr>
        <w:t>以下にご記入ください。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210F64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2</w:t>
            </w:r>
          </w:p>
        </w:tc>
        <w:tc>
          <w:tcPr>
            <w:tcW w:w="8817" w:type="dxa"/>
          </w:tcPr>
          <w:p w14:paraId="4C2A54E8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3</w:t>
            </w:r>
          </w:p>
        </w:tc>
        <w:tc>
          <w:tcPr>
            <w:tcW w:w="8817" w:type="dxa"/>
          </w:tcPr>
          <w:p w14:paraId="4C2A54EB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4</w:t>
            </w:r>
          </w:p>
        </w:tc>
        <w:tc>
          <w:tcPr>
            <w:tcW w:w="8817" w:type="dxa"/>
          </w:tcPr>
          <w:p w14:paraId="4C2A54EE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5</w:t>
            </w:r>
          </w:p>
        </w:tc>
        <w:tc>
          <w:tcPr>
            <w:tcW w:w="8817" w:type="dxa"/>
          </w:tcPr>
          <w:p w14:paraId="4C2A54F1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4F3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F4" w14:textId="77777777" w:rsidR="008C64F5" w:rsidRPr="00210F64" w:rsidRDefault="00505113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共同研究</w:t>
      </w:r>
      <w:r w:rsidR="00C845F6" w:rsidRPr="00210F64">
        <w:rPr>
          <w:rFonts w:ascii="ＭＳ Ｐゴシック" w:eastAsia="ＭＳ Ｐゴシック" w:hAnsi="ＭＳ Ｐゴシック" w:cstheme="minorHAnsi"/>
          <w:szCs w:val="21"/>
        </w:rPr>
        <w:t>者情報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259"/>
        <w:gridCol w:w="2224"/>
        <w:gridCol w:w="2085"/>
        <w:gridCol w:w="3268"/>
      </w:tblGrid>
      <w:tr w:rsidR="00CF7838" w:rsidRPr="00210F64" w14:paraId="4C2A54FA" w14:textId="77777777" w:rsidTr="00210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C845F6" w:rsidRPr="00210F64" w:rsidRDefault="00C845F6" w:rsidP="008C64F5">
            <w:pPr>
              <w:jc w:val="left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1259" w:type="dxa"/>
            <w:tcBorders>
              <w:tr2bl w:val="single" w:sz="4" w:space="0" w:color="auto"/>
            </w:tcBorders>
            <w:shd w:val="clear" w:color="auto" w:fill="auto"/>
          </w:tcPr>
          <w:p w14:paraId="4C2A54F6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2224" w:type="dxa"/>
            <w:shd w:val="clear" w:color="auto" w:fill="FFFF99"/>
          </w:tcPr>
          <w:p w14:paraId="4C2A54F7" w14:textId="4267E7A8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姓</w:t>
            </w:r>
          </w:p>
        </w:tc>
        <w:tc>
          <w:tcPr>
            <w:tcW w:w="2085" w:type="dxa"/>
            <w:shd w:val="clear" w:color="auto" w:fill="FFFF99"/>
          </w:tcPr>
          <w:p w14:paraId="4C2A54F8" w14:textId="059C686B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名</w:t>
            </w:r>
          </w:p>
        </w:tc>
        <w:tc>
          <w:tcPr>
            <w:tcW w:w="3268" w:type="dxa"/>
            <w:shd w:val="clear" w:color="auto" w:fill="FFFF99"/>
          </w:tcPr>
          <w:p w14:paraId="4C2A54F9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所属番号</w:t>
            </w:r>
            <w:r w:rsidR="00403675"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 xml:space="preserve"> （1～5）</w:t>
            </w:r>
          </w:p>
        </w:tc>
      </w:tr>
      <w:tr w:rsidR="00210F64" w:rsidRPr="00210F64" w14:paraId="4C2A550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4FB" w14:textId="77777777" w:rsidR="00A8369E" w:rsidRPr="00210F64" w:rsidRDefault="00AC3C1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2</w:t>
            </w:r>
          </w:p>
        </w:tc>
        <w:tc>
          <w:tcPr>
            <w:tcW w:w="1259" w:type="dxa"/>
          </w:tcPr>
          <w:p w14:paraId="4C2A54FC" w14:textId="77777777" w:rsidR="00A8369E" w:rsidRPr="00210F64" w:rsidRDefault="004C7988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4F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4F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4F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2" w14:textId="07413BA9" w:rsidR="00A8369E" w:rsidRPr="00210F64" w:rsidRDefault="00210F64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0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07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 xml:space="preserve"> 3</w:t>
            </w:r>
          </w:p>
        </w:tc>
        <w:tc>
          <w:tcPr>
            <w:tcW w:w="1259" w:type="dxa"/>
          </w:tcPr>
          <w:p w14:paraId="4C2A550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0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0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D" w14:textId="77777777" w:rsidR="00210F64" w:rsidRPr="00210F64" w:rsidRDefault="00210F64" w:rsidP="00210F64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E" w14:textId="7319E9CE" w:rsidR="00210F64" w:rsidRPr="00210F64" w:rsidRDefault="00815EBA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F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0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1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4</w:t>
            </w:r>
          </w:p>
        </w:tc>
        <w:tc>
          <w:tcPr>
            <w:tcW w:w="1259" w:type="dxa"/>
          </w:tcPr>
          <w:p w14:paraId="4C2A551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1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1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1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1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1A" w14:textId="6200E460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1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4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F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5</w:t>
            </w:r>
          </w:p>
        </w:tc>
        <w:tc>
          <w:tcPr>
            <w:tcW w:w="1259" w:type="dxa"/>
          </w:tcPr>
          <w:p w14:paraId="4C2A5520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1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2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3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A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25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26" w14:textId="39BF02D4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27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8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29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3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2B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6</w:t>
            </w:r>
          </w:p>
        </w:tc>
        <w:tc>
          <w:tcPr>
            <w:tcW w:w="1259" w:type="dxa"/>
          </w:tcPr>
          <w:p w14:paraId="4C2A552C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2" w14:textId="132BF4EC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3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37" w14:textId="77777777" w:rsidR="00A8369E" w:rsidRPr="00210F64" w:rsidRDefault="00CF4F3D" w:rsidP="00505113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7</w:t>
            </w:r>
          </w:p>
        </w:tc>
        <w:tc>
          <w:tcPr>
            <w:tcW w:w="1259" w:type="dxa"/>
          </w:tcPr>
          <w:p w14:paraId="4C2A553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3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3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D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E" w14:textId="6E011E65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F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0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1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4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4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8</w:t>
            </w:r>
          </w:p>
        </w:tc>
        <w:tc>
          <w:tcPr>
            <w:tcW w:w="1259" w:type="dxa"/>
          </w:tcPr>
          <w:p w14:paraId="4C2A554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4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4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4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1259" w:type="dxa"/>
          </w:tcPr>
          <w:p w14:paraId="4C2A554A" w14:textId="0B9BF7AF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4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5" w14:textId="2AE278E6" w:rsidR="00D70948" w:rsidRPr="00210F64" w:rsidRDefault="00D7094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F7838" w:rsidRPr="00210F64" w14:paraId="53FA1D68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1914F4A5" w14:textId="417AB571" w:rsidR="00CF7838" w:rsidRPr="00210F64" w:rsidRDefault="008E09AC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発表領域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　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>以下から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選択してください</w:t>
            </w:r>
            <w:r w:rsidR="00CF7838" w:rsidRPr="00210F64">
              <w:rPr>
                <w:rFonts w:ascii="ＭＳ Ｐゴシック" w:eastAsia="ＭＳ Ｐゴシック" w:hAnsi="ＭＳ Ｐゴシック" w:cstheme="minorHAnsi"/>
                <w:szCs w:val="21"/>
              </w:rPr>
              <w:t>。複数選択可</w:t>
            </w:r>
          </w:p>
        </w:tc>
      </w:tr>
      <w:tr w:rsidR="00CF7838" w:rsidRPr="00210F64" w14:paraId="2B1FB3E2" w14:textId="77777777" w:rsidTr="00476BF1">
        <w:tc>
          <w:tcPr>
            <w:tcW w:w="10201" w:type="dxa"/>
          </w:tcPr>
          <w:p w14:paraId="00D06A8D" w14:textId="77777777" w:rsidR="0031081F" w:rsidRDefault="0031081F" w:rsidP="0031081F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1: 幹細胞　2: Omics　3: ヒト細胞　4: 疾患モデル　5: オルガノイド　6: 新規試験法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7: 薬理作用　8: 薬物動態　9: 毒性評価　10: Organ-on-chip　11: In silico　12: 作用機構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13: 医薬品　14: 農薬・化学物質　15: 食品　16: 化粧品　17: AI（機械学習を含む）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18: その他</w:t>
            </w:r>
          </w:p>
          <w:p w14:paraId="2200C4BE" w14:textId="128864A0" w:rsidR="00210F64" w:rsidRPr="0031081F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1588F910" w14:textId="77777777" w:rsidR="00210F64" w:rsidRPr="00210F64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024C7A19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AF4C468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1523CA4F" w14:textId="77777777" w:rsidR="00CF7838" w:rsidRPr="00210F64" w:rsidRDefault="00CF783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6" w14:textId="77777777" w:rsidR="00306E7C" w:rsidRPr="00210F64" w:rsidRDefault="00306E7C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7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lastRenderedPageBreak/>
        <w:t xml:space="preserve">演題名　</w:t>
      </w:r>
      <w:r w:rsidR="00403675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210F64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108CADD4" w:rsidR="00A8369E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8B27F8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50字</w:t>
            </w:r>
          </w:p>
        </w:tc>
      </w:tr>
      <w:tr w:rsidR="00A8369E" w:rsidRPr="00210F64" w14:paraId="4C2A555C" w14:textId="77777777" w:rsidTr="00A8369E">
        <w:tc>
          <w:tcPr>
            <w:tcW w:w="10402" w:type="dxa"/>
          </w:tcPr>
          <w:p w14:paraId="4C2A555A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C2A555B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D" w14:textId="77777777" w:rsidR="009D251A" w:rsidRPr="00210F64" w:rsidRDefault="009D251A" w:rsidP="00394EC9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E" w14:textId="77777777" w:rsidR="00394EC9" w:rsidRPr="00210F64" w:rsidRDefault="00072B0B" w:rsidP="00E50D21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抄録本文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 xml:space="preserve">　</w:t>
      </w:r>
      <w:r w:rsidR="008B27F8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210F64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2B6A5D4" w:rsidR="00403675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="00E91DA0" w:rsidRPr="00210F64">
              <w:rPr>
                <w:rFonts w:ascii="ＭＳ Ｐゴシック" w:eastAsia="ＭＳ Ｐゴシック" w:hAnsi="ＭＳ Ｐゴシック" w:cstheme="minorHAnsi"/>
                <w:szCs w:val="21"/>
              </w:rPr>
              <w:t>400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字</w:t>
            </w:r>
          </w:p>
        </w:tc>
      </w:tr>
      <w:tr w:rsidR="00403675" w:rsidRPr="00210F64" w14:paraId="4C2A5573" w14:textId="77777777" w:rsidTr="00403675">
        <w:tc>
          <w:tcPr>
            <w:tcW w:w="10402" w:type="dxa"/>
          </w:tcPr>
          <w:p w14:paraId="4C2A5570" w14:textId="285AC3B1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D123411" w14:textId="1B7989D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0A8CA7B" w14:textId="066C82F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0BE8ECA4" w14:textId="01CAF7D2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91D528" w14:textId="0FAB3D46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75A5376" w14:textId="1F40B614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1095D970" w14:textId="5FC34BB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3BB35E" w14:textId="275D16D5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941C29F" w14:textId="2AD40E0D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42BDCB8" w14:textId="6A801C27" w:rsidR="00E91DA0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FC4E86C" w14:textId="5015526C" w:rsidR="008E09AC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D07D53F" w14:textId="77777777" w:rsidR="008E09AC" w:rsidRPr="00210F64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E8CC96B" w14:textId="5A17FB6A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1500C6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897C76" w14:textId="4F78B899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4E977A" w14:textId="1316119E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0AE9C42" w14:textId="55AD833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7C8FBCC1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1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2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sz w:val="21"/>
                <w:szCs w:val="21"/>
              </w:rPr>
            </w:pPr>
          </w:p>
        </w:tc>
      </w:tr>
    </w:tbl>
    <w:p w14:paraId="4C2A5574" w14:textId="77777777" w:rsidR="00AA69B9" w:rsidRPr="00210F64" w:rsidRDefault="00AA69B9" w:rsidP="00AA69B9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</w:p>
    <w:sectPr w:rsidR="00AA69B9" w:rsidRPr="00210F64" w:rsidSect="00D639B2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848D" w14:textId="77777777" w:rsidR="00590B10" w:rsidRDefault="00590B10" w:rsidP="00205FA5">
      <w:r>
        <w:separator/>
      </w:r>
    </w:p>
  </w:endnote>
  <w:endnote w:type="continuationSeparator" w:id="0">
    <w:p w14:paraId="174CC2E0" w14:textId="77777777" w:rsidR="00590B10" w:rsidRDefault="00590B10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B6BE" w14:textId="77777777" w:rsidR="00590B10" w:rsidRDefault="00590B10" w:rsidP="00205FA5">
      <w:r>
        <w:separator/>
      </w:r>
    </w:p>
  </w:footnote>
  <w:footnote w:type="continuationSeparator" w:id="0">
    <w:p w14:paraId="2E8445FD" w14:textId="77777777" w:rsidR="00590B10" w:rsidRDefault="00590B10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765615">
    <w:abstractNumId w:val="1"/>
  </w:num>
  <w:num w:numId="2" w16cid:durableId="17981768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 m">
    <w15:presenceInfo w15:providerId="Windows Live" w15:userId="58e213604c249b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E"/>
    <w:rsid w:val="00003839"/>
    <w:rsid w:val="000108E4"/>
    <w:rsid w:val="000308C7"/>
    <w:rsid w:val="00064854"/>
    <w:rsid w:val="00072B0B"/>
    <w:rsid w:val="00084D73"/>
    <w:rsid w:val="000B139D"/>
    <w:rsid w:val="000B6E27"/>
    <w:rsid w:val="000C609A"/>
    <w:rsid w:val="000D5E91"/>
    <w:rsid w:val="000E2097"/>
    <w:rsid w:val="000F0784"/>
    <w:rsid w:val="000F7208"/>
    <w:rsid w:val="001110D9"/>
    <w:rsid w:val="0018528E"/>
    <w:rsid w:val="00190569"/>
    <w:rsid w:val="001C40DE"/>
    <w:rsid w:val="001C75B0"/>
    <w:rsid w:val="001E3B66"/>
    <w:rsid w:val="001E3CF5"/>
    <w:rsid w:val="00205FA5"/>
    <w:rsid w:val="00210F64"/>
    <w:rsid w:val="00273A00"/>
    <w:rsid w:val="00287F0A"/>
    <w:rsid w:val="002A568C"/>
    <w:rsid w:val="002D28A4"/>
    <w:rsid w:val="00306E7C"/>
    <w:rsid w:val="0031081F"/>
    <w:rsid w:val="00321E72"/>
    <w:rsid w:val="0034096A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74240"/>
    <w:rsid w:val="004A7E94"/>
    <w:rsid w:val="004C7988"/>
    <w:rsid w:val="00505113"/>
    <w:rsid w:val="00506216"/>
    <w:rsid w:val="00565C0B"/>
    <w:rsid w:val="00590B10"/>
    <w:rsid w:val="00607B54"/>
    <w:rsid w:val="00613119"/>
    <w:rsid w:val="006763D7"/>
    <w:rsid w:val="00693966"/>
    <w:rsid w:val="006A382F"/>
    <w:rsid w:val="006C7F75"/>
    <w:rsid w:val="006F07A4"/>
    <w:rsid w:val="007175D1"/>
    <w:rsid w:val="007270B0"/>
    <w:rsid w:val="007365FE"/>
    <w:rsid w:val="007419B1"/>
    <w:rsid w:val="00750571"/>
    <w:rsid w:val="007550F1"/>
    <w:rsid w:val="00756999"/>
    <w:rsid w:val="0076631A"/>
    <w:rsid w:val="0078399F"/>
    <w:rsid w:val="007A5CDB"/>
    <w:rsid w:val="007D0BC5"/>
    <w:rsid w:val="007F535E"/>
    <w:rsid w:val="00806476"/>
    <w:rsid w:val="00815EBA"/>
    <w:rsid w:val="0086330E"/>
    <w:rsid w:val="008B27F8"/>
    <w:rsid w:val="008C1BD0"/>
    <w:rsid w:val="008C64F5"/>
    <w:rsid w:val="008E09AC"/>
    <w:rsid w:val="00907469"/>
    <w:rsid w:val="00946BC1"/>
    <w:rsid w:val="00976A38"/>
    <w:rsid w:val="00980CE3"/>
    <w:rsid w:val="009D251A"/>
    <w:rsid w:val="009F1D13"/>
    <w:rsid w:val="00A10708"/>
    <w:rsid w:val="00A6342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72DF7"/>
    <w:rsid w:val="00BB49B2"/>
    <w:rsid w:val="00C528BE"/>
    <w:rsid w:val="00C845F6"/>
    <w:rsid w:val="00CC2EFA"/>
    <w:rsid w:val="00CD7EED"/>
    <w:rsid w:val="00CF4F3D"/>
    <w:rsid w:val="00CF778C"/>
    <w:rsid w:val="00CF7838"/>
    <w:rsid w:val="00D034F0"/>
    <w:rsid w:val="00D241B7"/>
    <w:rsid w:val="00D2775F"/>
    <w:rsid w:val="00D639B2"/>
    <w:rsid w:val="00D70948"/>
    <w:rsid w:val="00D80F8A"/>
    <w:rsid w:val="00D870C7"/>
    <w:rsid w:val="00DD23B2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EA543E"/>
    <w:rsid w:val="00F041C0"/>
    <w:rsid w:val="00F163F0"/>
    <w:rsid w:val="00F51F1D"/>
    <w:rsid w:val="00F8250B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1F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  <w:style w:type="paragraph" w:styleId="aa">
    <w:name w:val="Revision"/>
    <w:hidden/>
    <w:uiPriority w:val="99"/>
    <w:semiHidden/>
    <w:rsid w:val="00D034F0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3E3C-84F5-4686-ABF8-A907A34D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t m</cp:lastModifiedBy>
  <cp:revision>2</cp:revision>
  <cp:lastPrinted>2015-05-09T06:02:00Z</cp:lastPrinted>
  <dcterms:created xsi:type="dcterms:W3CDTF">2026-02-12T23:20:00Z</dcterms:created>
  <dcterms:modified xsi:type="dcterms:W3CDTF">2026-02-12T23:20:00Z</dcterms:modified>
</cp:coreProperties>
</file>